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0FDC8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6CABDB0E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43AD68D9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</w:rPr>
        <w:t>榕匠青苗成长奖</w:t>
      </w:r>
      <w:ins w:id="0" w:author="Mrs.Lin" w:date="2024-11-07T10:57:30Z">
        <w:r>
          <w:rPr>
            <w:rFonts w:hint="eastAsia" w:asciiTheme="majorEastAsia" w:hAnsiTheme="majorEastAsia" w:eastAsiaTheme="majorEastAsia" w:cstheme="majorEastAsia"/>
            <w:b/>
            <w:bCs/>
            <w:color w:val="FF0000"/>
            <w:spacing w:val="-23"/>
            <w:sz w:val="44"/>
            <w:szCs w:val="44"/>
            <w:lang w:val="en-US" w:eastAsia="zh-CN"/>
            <w:rPrChange w:id="1" w:author="Mrs.Lin" w:date="2024-11-07T10:57:34Z"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pacing w:val="-23"/>
                <w:sz w:val="44"/>
                <w:szCs w:val="44"/>
                <w:lang w:val="en-US" w:eastAsia="zh-CN"/>
              </w:rPr>
            </w:rPrChange>
          </w:rPr>
          <w:t>学金</w:t>
        </w:r>
      </w:ins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val="en-US" w:eastAsia="zh-CN"/>
        </w:rPr>
        <w:t>评选名额分解</w:t>
      </w:r>
    </w:p>
    <w:p w14:paraId="515AC0EE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val="en-US" w:eastAsia="zh-CN"/>
        </w:rPr>
        <w:t>（技工院校）</w:t>
      </w:r>
    </w:p>
    <w:tbl>
      <w:tblPr>
        <w:tblStyle w:val="9"/>
        <w:tblpPr w:leftFromText="180" w:rightFromText="180" w:vertAnchor="text" w:horzAnchor="page" w:tblpXSpec="center" w:tblpY="298"/>
        <w:tblOverlap w:val="never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20"/>
        <w:gridCol w:w="4429"/>
        <w:gridCol w:w="1566"/>
      </w:tblGrid>
      <w:tr w14:paraId="6394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04" w:type="dxa"/>
            <w:vAlign w:val="center"/>
          </w:tcPr>
          <w:p w14:paraId="2235C386">
            <w:pPr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 w14:paraId="781C08D0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4429" w:type="dxa"/>
            <w:vAlign w:val="center"/>
          </w:tcPr>
          <w:p w14:paraId="5935218C">
            <w:pPr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566" w:type="dxa"/>
            <w:vAlign w:val="center"/>
          </w:tcPr>
          <w:p w14:paraId="12268D1D">
            <w:pPr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安排名额</w:t>
            </w:r>
          </w:p>
        </w:tc>
      </w:tr>
      <w:tr w14:paraId="49CC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Align w:val="center"/>
          </w:tcPr>
          <w:p w14:paraId="67288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14:paraId="045C1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市</w:t>
            </w:r>
          </w:p>
          <w:p w14:paraId="5A5CB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 w14:paraId="7F869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社</w:t>
            </w:r>
          </w:p>
          <w:p w14:paraId="79222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4429" w:type="dxa"/>
            <w:vAlign w:val="center"/>
          </w:tcPr>
          <w:p w14:paraId="231D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566" w:type="dxa"/>
            <w:vAlign w:val="center"/>
          </w:tcPr>
          <w:p w14:paraId="5ED12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23B1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Align w:val="center"/>
          </w:tcPr>
          <w:p w14:paraId="79D82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Merge w:val="continue"/>
            <w:vAlign w:val="center"/>
          </w:tcPr>
          <w:p w14:paraId="67492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47AC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福州第二技师学院</w:t>
            </w:r>
          </w:p>
        </w:tc>
        <w:tc>
          <w:tcPr>
            <w:tcW w:w="1566" w:type="dxa"/>
            <w:vAlign w:val="center"/>
          </w:tcPr>
          <w:p w14:paraId="553C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 w14:paraId="65B5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Align w:val="center"/>
          </w:tcPr>
          <w:p w14:paraId="7119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Merge w:val="continue"/>
            <w:vAlign w:val="center"/>
          </w:tcPr>
          <w:p w14:paraId="3BDDC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29" w:type="dxa"/>
            <w:vAlign w:val="center"/>
          </w:tcPr>
          <w:p w14:paraId="6B93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福建中华技师学院</w:t>
            </w:r>
          </w:p>
        </w:tc>
        <w:tc>
          <w:tcPr>
            <w:tcW w:w="1566" w:type="dxa"/>
            <w:vAlign w:val="center"/>
          </w:tcPr>
          <w:p w14:paraId="02FF3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0199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4" w:type="dxa"/>
            <w:vAlign w:val="center"/>
          </w:tcPr>
          <w:p w14:paraId="2E32C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Merge w:val="continue"/>
            <w:vAlign w:val="center"/>
          </w:tcPr>
          <w:p w14:paraId="1CEEC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29" w:type="dxa"/>
            <w:vAlign w:val="center"/>
          </w:tcPr>
          <w:p w14:paraId="3B59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福建省三江技师学院  </w:t>
            </w:r>
          </w:p>
        </w:tc>
        <w:tc>
          <w:tcPr>
            <w:tcW w:w="1566" w:type="dxa"/>
            <w:vAlign w:val="center"/>
          </w:tcPr>
          <w:p w14:paraId="2290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 w14:paraId="3A70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Align w:val="center"/>
          </w:tcPr>
          <w:p w14:paraId="223F6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Merge w:val="continue"/>
            <w:vAlign w:val="center"/>
          </w:tcPr>
          <w:p w14:paraId="5F8F2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093AA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福建省闽江高级技工学校</w:t>
            </w:r>
          </w:p>
        </w:tc>
        <w:tc>
          <w:tcPr>
            <w:tcW w:w="1566" w:type="dxa"/>
            <w:vAlign w:val="center"/>
          </w:tcPr>
          <w:p w14:paraId="485B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 w14:paraId="2212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Align w:val="center"/>
          </w:tcPr>
          <w:p w14:paraId="6E099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Merge w:val="continue"/>
            <w:vAlign w:val="center"/>
          </w:tcPr>
          <w:p w14:paraId="7627E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4DF4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福州市旅游技术学校</w:t>
            </w:r>
          </w:p>
        </w:tc>
        <w:tc>
          <w:tcPr>
            <w:tcW w:w="1566" w:type="dxa"/>
            <w:vAlign w:val="center"/>
          </w:tcPr>
          <w:p w14:paraId="0788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 w14:paraId="7E8C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4" w:type="dxa"/>
            <w:vAlign w:val="center"/>
          </w:tcPr>
          <w:p w14:paraId="0A20B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  <w:vMerge w:val="continue"/>
            <w:vAlign w:val="center"/>
          </w:tcPr>
          <w:p w14:paraId="1B130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0B13F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福建省新华技术学校</w:t>
            </w:r>
          </w:p>
        </w:tc>
        <w:tc>
          <w:tcPr>
            <w:tcW w:w="1566" w:type="dxa"/>
            <w:vAlign w:val="center"/>
          </w:tcPr>
          <w:p w14:paraId="0149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 w14:paraId="5E10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Align w:val="center"/>
          </w:tcPr>
          <w:p w14:paraId="35FAF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  <w:vMerge w:val="continue"/>
            <w:vAlign w:val="center"/>
          </w:tcPr>
          <w:p w14:paraId="46C88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6562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福建财茂工业技术学校</w:t>
            </w:r>
          </w:p>
        </w:tc>
        <w:tc>
          <w:tcPr>
            <w:tcW w:w="1566" w:type="dxa"/>
            <w:vAlign w:val="center"/>
          </w:tcPr>
          <w:p w14:paraId="5AFB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 w14:paraId="2145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Align w:val="center"/>
          </w:tcPr>
          <w:p w14:paraId="5E8C2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  <w:vMerge w:val="continue"/>
            <w:vAlign w:val="center"/>
          </w:tcPr>
          <w:p w14:paraId="52835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593A8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福建省新东方技工学校</w:t>
            </w:r>
          </w:p>
        </w:tc>
        <w:tc>
          <w:tcPr>
            <w:tcW w:w="1566" w:type="dxa"/>
            <w:vAlign w:val="center"/>
          </w:tcPr>
          <w:p w14:paraId="2253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7CE8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Align w:val="center"/>
          </w:tcPr>
          <w:p w14:paraId="6898C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  <w:vMerge w:val="continue"/>
            <w:vAlign w:val="center"/>
          </w:tcPr>
          <w:p w14:paraId="47A77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64C04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福州市华帜技工学校</w:t>
            </w:r>
          </w:p>
        </w:tc>
        <w:tc>
          <w:tcPr>
            <w:tcW w:w="1566" w:type="dxa"/>
            <w:vAlign w:val="center"/>
          </w:tcPr>
          <w:p w14:paraId="7278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7AD0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Align w:val="center"/>
          </w:tcPr>
          <w:p w14:paraId="30400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  <w:vMerge w:val="continue"/>
            <w:vAlign w:val="center"/>
          </w:tcPr>
          <w:p w14:paraId="77DF1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43571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福建省东南技术学校</w:t>
            </w:r>
          </w:p>
        </w:tc>
        <w:tc>
          <w:tcPr>
            <w:tcW w:w="1566" w:type="dxa"/>
            <w:vAlign w:val="center"/>
          </w:tcPr>
          <w:p w14:paraId="4C96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FC9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04" w:type="dxa"/>
            <w:vAlign w:val="center"/>
          </w:tcPr>
          <w:p w14:paraId="59D5B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  <w:vMerge w:val="continue"/>
            <w:vAlign w:val="center"/>
          </w:tcPr>
          <w:p w14:paraId="2B047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35E65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福州市国融技工学校</w:t>
            </w:r>
          </w:p>
        </w:tc>
        <w:tc>
          <w:tcPr>
            <w:tcW w:w="1566" w:type="dxa"/>
            <w:vAlign w:val="center"/>
          </w:tcPr>
          <w:p w14:paraId="3861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DAB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04" w:type="dxa"/>
            <w:vAlign w:val="center"/>
          </w:tcPr>
          <w:p w14:paraId="71F9F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  <w:vMerge w:val="continue"/>
            <w:vAlign w:val="center"/>
          </w:tcPr>
          <w:p w14:paraId="59331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9" w:type="dxa"/>
            <w:vAlign w:val="center"/>
          </w:tcPr>
          <w:p w14:paraId="7F47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福州市福外技术学校</w:t>
            </w:r>
          </w:p>
        </w:tc>
        <w:tc>
          <w:tcPr>
            <w:tcW w:w="1566" w:type="dxa"/>
            <w:vAlign w:val="center"/>
          </w:tcPr>
          <w:p w14:paraId="372F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D1B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853" w:type="dxa"/>
            <w:gridSpan w:val="3"/>
            <w:vAlign w:val="center"/>
          </w:tcPr>
          <w:p w14:paraId="43DB42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66" w:type="dxa"/>
            <w:vAlign w:val="center"/>
          </w:tcPr>
          <w:p w14:paraId="2527F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185</w:t>
            </w:r>
          </w:p>
        </w:tc>
      </w:tr>
    </w:tbl>
    <w:p w14:paraId="7B6832F9">
      <w:pPr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val="en-US" w:eastAsia="zh-CN"/>
        </w:rPr>
      </w:pPr>
    </w:p>
    <w:p w14:paraId="34008809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</w:rPr>
        <w:t>榕匠青苗成长奖</w:t>
      </w:r>
      <w:ins w:id="3" w:author="Mrs.Lin" w:date="2024-11-07T10:57:37Z">
        <w:r>
          <w:rPr>
            <w:rFonts w:hint="eastAsia" w:asciiTheme="majorEastAsia" w:hAnsiTheme="majorEastAsia" w:eastAsiaTheme="majorEastAsia" w:cstheme="majorEastAsia"/>
            <w:b/>
            <w:bCs/>
            <w:color w:val="FF0000"/>
            <w:spacing w:val="-23"/>
            <w:sz w:val="44"/>
            <w:szCs w:val="44"/>
            <w:lang w:val="en-US" w:eastAsia="zh-CN"/>
          </w:rPr>
          <w:t>学金</w:t>
        </w:r>
      </w:ins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val="en-US" w:eastAsia="zh-CN"/>
        </w:rPr>
        <w:t>评选名额分解</w:t>
      </w:r>
    </w:p>
    <w:p w14:paraId="13033699">
      <w:pPr>
        <w:jc w:val="center"/>
        <w:rPr>
          <w:rFonts w:hint="default" w:ascii="黑体" w:hAnsi="黑体" w:eastAsia="黑体" w:cs="黑体"/>
          <w:color w:val="000000"/>
          <w:spacing w:val="-1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3"/>
          <w:sz w:val="44"/>
          <w:szCs w:val="44"/>
          <w:lang w:val="en-US" w:eastAsia="zh-CN"/>
        </w:rPr>
        <w:t>（中职学校）</w:t>
      </w:r>
    </w:p>
    <w:tbl>
      <w:tblPr>
        <w:tblStyle w:val="9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55"/>
        <w:gridCol w:w="4562"/>
        <w:gridCol w:w="1567"/>
      </w:tblGrid>
      <w:tr w14:paraId="0E37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251471F8">
            <w:pPr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4CC44678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4562" w:type="dxa"/>
            <w:vAlign w:val="center"/>
          </w:tcPr>
          <w:p w14:paraId="3E59CCC5">
            <w:pPr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567" w:type="dxa"/>
            <w:vAlign w:val="center"/>
          </w:tcPr>
          <w:p w14:paraId="607449F3">
            <w:pPr>
              <w:jc w:val="center"/>
              <w:rPr>
                <w:rFonts w:hint="default" w:ascii="黑体" w:hAnsi="黑体" w:eastAsia="黑体" w:cs="黑体"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 w:val="28"/>
                <w:szCs w:val="28"/>
                <w:vertAlign w:val="baseline"/>
                <w:lang w:val="en-US" w:eastAsia="zh-CN"/>
              </w:rPr>
              <w:t>安排名额</w:t>
            </w:r>
          </w:p>
        </w:tc>
      </w:tr>
      <w:tr w14:paraId="52B8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6BC208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vAlign w:val="center"/>
          </w:tcPr>
          <w:p w14:paraId="22E593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市</w:t>
            </w:r>
          </w:p>
          <w:p w14:paraId="44E8A6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教</w:t>
            </w:r>
          </w:p>
          <w:p w14:paraId="041AA9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育</w:t>
            </w:r>
          </w:p>
          <w:p w14:paraId="26B819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4562" w:type="dxa"/>
            <w:vAlign w:val="center"/>
          </w:tcPr>
          <w:p w14:paraId="71CC0D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福建省福州财政金融职业中专学校</w:t>
            </w:r>
          </w:p>
        </w:tc>
        <w:tc>
          <w:tcPr>
            <w:tcW w:w="1567" w:type="dxa"/>
            <w:vAlign w:val="center"/>
          </w:tcPr>
          <w:p w14:paraId="75594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 w14:paraId="27F3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4E1F5D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vAlign w:val="center"/>
          </w:tcPr>
          <w:p w14:paraId="5622E9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2" w:type="dxa"/>
            <w:vAlign w:val="center"/>
          </w:tcPr>
          <w:p w14:paraId="60524E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福建省福州建筑工程职业中专学校</w:t>
            </w:r>
          </w:p>
        </w:tc>
        <w:tc>
          <w:tcPr>
            <w:tcW w:w="1567" w:type="dxa"/>
            <w:vAlign w:val="center"/>
          </w:tcPr>
          <w:p w14:paraId="79BF2E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 w14:paraId="6F60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3EACDA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vAlign w:val="center"/>
          </w:tcPr>
          <w:p w14:paraId="5131F7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14:paraId="0E3D9D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福建省福州旅游职业中专学校</w:t>
            </w:r>
          </w:p>
        </w:tc>
        <w:tc>
          <w:tcPr>
            <w:tcW w:w="1567" w:type="dxa"/>
            <w:vAlign w:val="center"/>
          </w:tcPr>
          <w:p w14:paraId="385BB5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5B9C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035C32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continue"/>
            <w:vAlign w:val="center"/>
          </w:tcPr>
          <w:p w14:paraId="0E776C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14:paraId="7F1E1F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福建省福州文教职业中专学校</w:t>
            </w:r>
          </w:p>
        </w:tc>
        <w:tc>
          <w:tcPr>
            <w:tcW w:w="1567" w:type="dxa"/>
            <w:vAlign w:val="center"/>
          </w:tcPr>
          <w:p w14:paraId="036952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 w14:paraId="6FEF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08282C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vAlign w:val="center"/>
          </w:tcPr>
          <w:p w14:paraId="29B0DE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2" w:type="dxa"/>
            <w:vAlign w:val="center"/>
          </w:tcPr>
          <w:p w14:paraId="320146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福州机电工程职业技术学校</w:t>
            </w:r>
          </w:p>
        </w:tc>
        <w:tc>
          <w:tcPr>
            <w:tcW w:w="1567" w:type="dxa"/>
            <w:vAlign w:val="center"/>
          </w:tcPr>
          <w:p w14:paraId="799AE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 w14:paraId="796C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380A7C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vAlign w:val="center"/>
          </w:tcPr>
          <w:p w14:paraId="06A913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2" w:type="dxa"/>
            <w:vAlign w:val="center"/>
          </w:tcPr>
          <w:p w14:paraId="45F391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福州商贸职业中专学校</w:t>
            </w:r>
          </w:p>
        </w:tc>
        <w:tc>
          <w:tcPr>
            <w:tcW w:w="1567" w:type="dxa"/>
            <w:vAlign w:val="center"/>
          </w:tcPr>
          <w:p w14:paraId="2B4177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 w14:paraId="44FC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5EC05F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vAlign w:val="center"/>
          </w:tcPr>
          <w:p w14:paraId="2D76DA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2" w:type="dxa"/>
            <w:vAlign w:val="center"/>
          </w:tcPr>
          <w:p w14:paraId="2DA1CB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福州市体育运动学校</w:t>
            </w:r>
          </w:p>
        </w:tc>
        <w:tc>
          <w:tcPr>
            <w:tcW w:w="1567" w:type="dxa"/>
            <w:vAlign w:val="center"/>
          </w:tcPr>
          <w:p w14:paraId="2AF98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6DFC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792164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vAlign w:val="center"/>
          </w:tcPr>
          <w:p w14:paraId="29D8B9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2" w:type="dxa"/>
            <w:vAlign w:val="center"/>
          </w:tcPr>
          <w:p w14:paraId="77235E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福州市艺术学校</w:t>
            </w:r>
          </w:p>
        </w:tc>
        <w:tc>
          <w:tcPr>
            <w:tcW w:w="1567" w:type="dxa"/>
            <w:vAlign w:val="center"/>
          </w:tcPr>
          <w:p w14:paraId="79395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CC2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0FF8A7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vAlign w:val="center"/>
          </w:tcPr>
          <w:p w14:paraId="55B13B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2" w:type="dxa"/>
            <w:vAlign w:val="center"/>
          </w:tcPr>
          <w:p w14:paraId="07504E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福州市聋哑学校</w:t>
            </w:r>
          </w:p>
        </w:tc>
        <w:tc>
          <w:tcPr>
            <w:tcW w:w="1567" w:type="dxa"/>
            <w:vAlign w:val="center"/>
          </w:tcPr>
          <w:p w14:paraId="5BE21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ABD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19" w:type="dxa"/>
            <w:vAlign w:val="center"/>
          </w:tcPr>
          <w:p w14:paraId="278BE2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vAlign w:val="center"/>
          </w:tcPr>
          <w:p w14:paraId="732BE3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2" w:type="dxa"/>
            <w:vAlign w:val="center"/>
          </w:tcPr>
          <w:p w14:paraId="165C26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福州市盲校</w:t>
            </w:r>
          </w:p>
        </w:tc>
        <w:tc>
          <w:tcPr>
            <w:tcW w:w="1567" w:type="dxa"/>
            <w:vAlign w:val="center"/>
          </w:tcPr>
          <w:p w14:paraId="7C53EB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813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36" w:type="dxa"/>
            <w:gridSpan w:val="3"/>
            <w:vAlign w:val="center"/>
          </w:tcPr>
          <w:p w14:paraId="6B21E4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67" w:type="dxa"/>
            <w:vAlign w:val="center"/>
          </w:tcPr>
          <w:p w14:paraId="0FFC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</w:tbl>
    <w:p w14:paraId="1500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587" w:right="1474" w:bottom="1701" w:left="1588" w:header="851" w:footer="992" w:gutter="0"/>
          <w:pgNumType w:fmt="numberInDash" w:start="5"/>
          <w:cols w:space="0" w:num="1"/>
          <w:rtlGutter w:val="0"/>
          <w:docGrid w:type="lines" w:linePitch="315" w:charSpace="0"/>
        </w:sectPr>
      </w:pPr>
    </w:p>
    <w:p w14:paraId="3FB4F1AF">
      <w:pPr>
        <w:adjustRightInd w:val="0"/>
        <w:snapToGrid w:val="0"/>
        <w:spacing w:beforeLines="50" w:afterLines="5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 w14:paraId="0856CEC3">
      <w:pPr>
        <w:adjustRightInd w:val="0"/>
        <w:snapToGrid w:val="0"/>
        <w:spacing w:beforeLines="50" w:afterLines="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yellow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2024年“榕匠青苗成长奖</w:t>
      </w:r>
      <w:ins w:id="4" w:author="Mrs.Lin" w:date="2024-11-07T10:57:40Z">
        <w:r>
          <w:rPr>
            <w:rFonts w:hint="eastAsia" w:asciiTheme="majorEastAsia" w:hAnsiTheme="majorEastAsia" w:eastAsiaTheme="majorEastAsia" w:cstheme="majorEastAsia"/>
            <w:b/>
            <w:bCs/>
            <w:color w:val="FF0000"/>
            <w:spacing w:val="-23"/>
            <w:sz w:val="44"/>
            <w:szCs w:val="44"/>
            <w:lang w:val="en-US" w:eastAsia="zh-CN"/>
          </w:rPr>
          <w:t>学金</w:t>
        </w:r>
      </w:ins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”汇总表</w:t>
      </w:r>
    </w:p>
    <w:p w14:paraId="5B7C8ED2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学校（盖章）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填表日期：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8"/>
        <w:tblW w:w="1442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708"/>
        <w:gridCol w:w="709"/>
        <w:gridCol w:w="1701"/>
        <w:gridCol w:w="2150"/>
        <w:gridCol w:w="1157"/>
        <w:gridCol w:w="804"/>
        <w:gridCol w:w="1510"/>
        <w:gridCol w:w="1157"/>
        <w:gridCol w:w="1157"/>
        <w:gridCol w:w="854"/>
        <w:gridCol w:w="854"/>
      </w:tblGrid>
      <w:tr w14:paraId="5116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 w14:paraId="563ECC61">
            <w:pPr>
              <w:jc w:val="center"/>
              <w:rPr>
                <w:rFonts w:ascii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序号</w:t>
            </w:r>
          </w:p>
        </w:tc>
        <w:tc>
          <w:tcPr>
            <w:tcW w:w="993" w:type="dxa"/>
            <w:vAlign w:val="center"/>
          </w:tcPr>
          <w:p w14:paraId="5B29B6C2">
            <w:pPr>
              <w:jc w:val="center"/>
              <w:rPr>
                <w:rFonts w:ascii="仿宋_GB2312" w:cs="Times New Roman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姓名</w:t>
            </w:r>
          </w:p>
        </w:tc>
        <w:tc>
          <w:tcPr>
            <w:tcW w:w="708" w:type="dxa"/>
            <w:vAlign w:val="center"/>
          </w:tcPr>
          <w:p w14:paraId="09563262">
            <w:pPr>
              <w:jc w:val="center"/>
              <w:rPr>
                <w:rFonts w:ascii="仿宋_GB2312" w:cs="Times New Roman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性别</w:t>
            </w:r>
          </w:p>
        </w:tc>
        <w:tc>
          <w:tcPr>
            <w:tcW w:w="709" w:type="dxa"/>
            <w:vAlign w:val="center"/>
          </w:tcPr>
          <w:p w14:paraId="242CB594">
            <w:pPr>
              <w:jc w:val="center"/>
              <w:rPr>
                <w:rFonts w:ascii="仿宋_GB2312" w:cs="Times New Roman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民族</w:t>
            </w:r>
          </w:p>
        </w:tc>
        <w:tc>
          <w:tcPr>
            <w:tcW w:w="1701" w:type="dxa"/>
            <w:vAlign w:val="center"/>
          </w:tcPr>
          <w:p w14:paraId="17E91FB3">
            <w:pPr>
              <w:jc w:val="center"/>
              <w:rPr>
                <w:rFonts w:ascii="仿宋_GB2312" w:cs="Times New Roman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身份证号</w:t>
            </w:r>
          </w:p>
        </w:tc>
        <w:tc>
          <w:tcPr>
            <w:tcW w:w="2150" w:type="dxa"/>
            <w:vAlign w:val="center"/>
          </w:tcPr>
          <w:p w14:paraId="74CB1770">
            <w:pPr>
              <w:jc w:val="center"/>
              <w:rPr>
                <w:rFonts w:ascii="仿宋_GB2312" w:cs="Times New Roman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全国学籍号</w:t>
            </w:r>
          </w:p>
        </w:tc>
        <w:tc>
          <w:tcPr>
            <w:tcW w:w="1157" w:type="dxa"/>
            <w:vAlign w:val="center"/>
          </w:tcPr>
          <w:p w14:paraId="46A716F3">
            <w:pPr>
              <w:jc w:val="center"/>
              <w:rPr>
                <w:rFonts w:ascii="仿宋_GB2312" w:cs="Times New Roman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入学年月</w:t>
            </w:r>
          </w:p>
        </w:tc>
        <w:tc>
          <w:tcPr>
            <w:tcW w:w="804" w:type="dxa"/>
            <w:vAlign w:val="center"/>
          </w:tcPr>
          <w:p w14:paraId="64E36F1B">
            <w:pPr>
              <w:jc w:val="center"/>
              <w:rPr>
                <w:rFonts w:ascii="仿宋_GB2312" w:cs="Times New Roman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年级</w:t>
            </w:r>
          </w:p>
        </w:tc>
        <w:tc>
          <w:tcPr>
            <w:tcW w:w="1510" w:type="dxa"/>
            <w:vAlign w:val="center"/>
          </w:tcPr>
          <w:p w14:paraId="65722F1F">
            <w:pPr>
              <w:jc w:val="center"/>
              <w:rPr>
                <w:rFonts w:ascii="仿宋_GB2312" w:cs="Times New Roman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专业</w:t>
            </w:r>
          </w:p>
        </w:tc>
        <w:tc>
          <w:tcPr>
            <w:tcW w:w="1157" w:type="dxa"/>
            <w:vAlign w:val="center"/>
          </w:tcPr>
          <w:p w14:paraId="52115BAB">
            <w:pPr>
              <w:jc w:val="center"/>
              <w:rPr>
                <w:rFonts w:ascii="仿宋_GB2312" w:cs="Times New Roman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班级</w:t>
            </w:r>
          </w:p>
        </w:tc>
        <w:tc>
          <w:tcPr>
            <w:tcW w:w="1157" w:type="dxa"/>
            <w:vAlign w:val="center"/>
          </w:tcPr>
          <w:p w14:paraId="12B431B0">
            <w:pPr>
              <w:jc w:val="center"/>
              <w:rPr>
                <w:rFonts w:ascii="仿宋_GB2312" w:cs="Times New Roman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成绩排名</w:t>
            </w:r>
          </w:p>
        </w:tc>
        <w:tc>
          <w:tcPr>
            <w:tcW w:w="854" w:type="dxa"/>
            <w:vAlign w:val="center"/>
          </w:tcPr>
          <w:p w14:paraId="1A6F9B49">
            <w:pPr>
              <w:jc w:val="center"/>
              <w:rPr>
                <w:rFonts w:hint="eastAsia" w:ascii="仿宋_GB2312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仿宋_GB2312" w:cs="Times New Roman"/>
                <w:sz w:val="22"/>
                <w:szCs w:val="22"/>
                <w:lang w:eastAsia="zh-CN"/>
              </w:rPr>
              <w:t>获奖情况等</w:t>
            </w:r>
          </w:p>
        </w:tc>
        <w:tc>
          <w:tcPr>
            <w:tcW w:w="854" w:type="dxa"/>
            <w:vAlign w:val="center"/>
          </w:tcPr>
          <w:p w14:paraId="3B52FEAE">
            <w:pPr>
              <w:jc w:val="center"/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备注</w:t>
            </w:r>
          </w:p>
        </w:tc>
      </w:tr>
      <w:tr w14:paraId="5D5E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</w:tcPr>
          <w:p w14:paraId="0B41A8DC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993" w:type="dxa"/>
          </w:tcPr>
          <w:p w14:paraId="416E9126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8" w:type="dxa"/>
          </w:tcPr>
          <w:p w14:paraId="1B3ADF6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9" w:type="dxa"/>
          </w:tcPr>
          <w:p w14:paraId="52DD8942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701" w:type="dxa"/>
          </w:tcPr>
          <w:p w14:paraId="093E2B83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2150" w:type="dxa"/>
          </w:tcPr>
          <w:p w14:paraId="08B4496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0BAF69BC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04" w:type="dxa"/>
          </w:tcPr>
          <w:p w14:paraId="4D2F8DDD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510" w:type="dxa"/>
          </w:tcPr>
          <w:p w14:paraId="7A3F5117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394AFAB3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11216E0B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67CA4FA5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22D3BF42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</w:tr>
      <w:tr w14:paraId="2CAB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</w:tcPr>
          <w:p w14:paraId="3AE12B83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993" w:type="dxa"/>
          </w:tcPr>
          <w:p w14:paraId="2A680E8C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8" w:type="dxa"/>
          </w:tcPr>
          <w:p w14:paraId="6A55806B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9" w:type="dxa"/>
          </w:tcPr>
          <w:p w14:paraId="355E1FB7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701" w:type="dxa"/>
          </w:tcPr>
          <w:p w14:paraId="12CF6B34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2150" w:type="dxa"/>
          </w:tcPr>
          <w:p w14:paraId="1A0D98CE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062259AC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04" w:type="dxa"/>
          </w:tcPr>
          <w:p w14:paraId="686D7FAC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510" w:type="dxa"/>
          </w:tcPr>
          <w:p w14:paraId="4B8760F6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5089BAEB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19CA6CD1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0A6896B9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4C104D6E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</w:tr>
      <w:tr w14:paraId="3A90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</w:tcPr>
          <w:p w14:paraId="53C0492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993" w:type="dxa"/>
          </w:tcPr>
          <w:p w14:paraId="0BE550F6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8" w:type="dxa"/>
          </w:tcPr>
          <w:p w14:paraId="46FB49D6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9" w:type="dxa"/>
          </w:tcPr>
          <w:p w14:paraId="04ED11A1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701" w:type="dxa"/>
          </w:tcPr>
          <w:p w14:paraId="1A4F81DF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2150" w:type="dxa"/>
          </w:tcPr>
          <w:p w14:paraId="701F1BB1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49905C0D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04" w:type="dxa"/>
          </w:tcPr>
          <w:p w14:paraId="662511DE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510" w:type="dxa"/>
          </w:tcPr>
          <w:p w14:paraId="20D110B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1B4D0CFE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4B0CD991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763BF18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5EE4972E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</w:tr>
      <w:tr w14:paraId="0269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</w:tcPr>
          <w:p w14:paraId="6886C405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993" w:type="dxa"/>
          </w:tcPr>
          <w:p w14:paraId="41478E57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8" w:type="dxa"/>
          </w:tcPr>
          <w:p w14:paraId="45BB6AFB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9" w:type="dxa"/>
          </w:tcPr>
          <w:p w14:paraId="7486A126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701" w:type="dxa"/>
          </w:tcPr>
          <w:p w14:paraId="5B1893CF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2150" w:type="dxa"/>
          </w:tcPr>
          <w:p w14:paraId="27581089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22AF5BE8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04" w:type="dxa"/>
          </w:tcPr>
          <w:p w14:paraId="7FA838D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510" w:type="dxa"/>
          </w:tcPr>
          <w:p w14:paraId="3B10BA9F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7D867107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38ECAC6C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39A6AC8D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38C2AC8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</w:tr>
      <w:tr w14:paraId="396B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</w:tcPr>
          <w:p w14:paraId="623CDAC7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993" w:type="dxa"/>
          </w:tcPr>
          <w:p w14:paraId="26026A67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8" w:type="dxa"/>
          </w:tcPr>
          <w:p w14:paraId="0FD11E81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9" w:type="dxa"/>
          </w:tcPr>
          <w:p w14:paraId="1C6393A0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701" w:type="dxa"/>
          </w:tcPr>
          <w:p w14:paraId="51820503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2150" w:type="dxa"/>
          </w:tcPr>
          <w:p w14:paraId="07192A75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33BA34D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04" w:type="dxa"/>
          </w:tcPr>
          <w:p w14:paraId="17E35D82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510" w:type="dxa"/>
          </w:tcPr>
          <w:p w14:paraId="779501EE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5405F2CF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296A47A3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718EF531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52B20F98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</w:tr>
      <w:tr w14:paraId="7A37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</w:tcPr>
          <w:p w14:paraId="360DC0D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993" w:type="dxa"/>
          </w:tcPr>
          <w:p w14:paraId="38FC9928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8" w:type="dxa"/>
          </w:tcPr>
          <w:p w14:paraId="79A5EE4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9" w:type="dxa"/>
          </w:tcPr>
          <w:p w14:paraId="161B24C6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701" w:type="dxa"/>
          </w:tcPr>
          <w:p w14:paraId="27045894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2150" w:type="dxa"/>
          </w:tcPr>
          <w:p w14:paraId="32884496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53573C86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04" w:type="dxa"/>
          </w:tcPr>
          <w:p w14:paraId="0BA0F39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510" w:type="dxa"/>
          </w:tcPr>
          <w:p w14:paraId="27C14C47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012A7C38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46E6EF24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3897DD2C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5C7779C6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</w:tr>
      <w:tr w14:paraId="51E9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</w:tcPr>
          <w:p w14:paraId="3BF24EED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993" w:type="dxa"/>
          </w:tcPr>
          <w:p w14:paraId="46BB810F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8" w:type="dxa"/>
          </w:tcPr>
          <w:p w14:paraId="67464BDE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9" w:type="dxa"/>
          </w:tcPr>
          <w:p w14:paraId="278C2EB1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701" w:type="dxa"/>
          </w:tcPr>
          <w:p w14:paraId="506F158D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2150" w:type="dxa"/>
          </w:tcPr>
          <w:p w14:paraId="351A2273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7E3B52AB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04" w:type="dxa"/>
          </w:tcPr>
          <w:p w14:paraId="6444EACE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510" w:type="dxa"/>
          </w:tcPr>
          <w:p w14:paraId="65CFD14C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4E8B465D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4BA542E6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4C0F472F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6ECED12F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</w:tr>
      <w:tr w14:paraId="1585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</w:tcPr>
          <w:p w14:paraId="39B477B7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993" w:type="dxa"/>
          </w:tcPr>
          <w:p w14:paraId="7C334073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8" w:type="dxa"/>
          </w:tcPr>
          <w:p w14:paraId="44295E70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709" w:type="dxa"/>
          </w:tcPr>
          <w:p w14:paraId="61885704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701" w:type="dxa"/>
          </w:tcPr>
          <w:p w14:paraId="0EABADC0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2150" w:type="dxa"/>
          </w:tcPr>
          <w:p w14:paraId="77B2D4DE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54CAB913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04" w:type="dxa"/>
          </w:tcPr>
          <w:p w14:paraId="752D89FC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510" w:type="dxa"/>
          </w:tcPr>
          <w:p w14:paraId="6EA595C2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0CA23CBA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1157" w:type="dxa"/>
          </w:tcPr>
          <w:p w14:paraId="44D1DE05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4D88221C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  <w:tc>
          <w:tcPr>
            <w:tcW w:w="854" w:type="dxa"/>
          </w:tcPr>
          <w:p w14:paraId="13A8E227">
            <w:pPr>
              <w:adjustRightInd w:val="0"/>
              <w:snapToGrid w:val="0"/>
              <w:spacing w:line="480" w:lineRule="exact"/>
              <w:rPr>
                <w:rFonts w:ascii="黑体" w:hAnsi="黑体" w:eastAsia="黑体" w:cs="Times New Roman"/>
              </w:rPr>
            </w:pPr>
          </w:p>
        </w:tc>
      </w:tr>
    </w:tbl>
    <w:p w14:paraId="2C0BCC77">
      <w:pPr>
        <w:pStyle w:val="2"/>
        <w:rPr>
          <w:rFonts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学校负责人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</w:t>
      </w:r>
      <w:r>
        <w:rPr>
          <w:rFonts w:hint="eastAsia" w:ascii="仿宋_GB2312" w:hAnsi="仿宋_GB2312" w:eastAsia="仿宋_GB2312" w:cs="仿宋_GB2312"/>
        </w:rPr>
        <w:t xml:space="preserve">     </w:t>
      </w:r>
      <w:r>
        <w:rPr>
          <w:rFonts w:ascii="仿宋" w:hAnsi="仿宋" w:eastAsia="仿宋" w:cs="仿宋"/>
        </w:rPr>
        <w:t xml:space="preserve">    </w:t>
      </w:r>
    </w:p>
    <w:p w14:paraId="6B588229">
      <w:pPr>
        <w:rPr>
          <w:rFonts w:ascii="仿宋" w:hAnsi="仿宋" w:eastAsia="仿宋" w:cs="仿宋"/>
        </w:rPr>
      </w:pPr>
    </w:p>
    <w:p w14:paraId="4BCDE1E6">
      <w:pPr>
        <w:tabs>
          <w:tab w:val="left" w:pos="1161"/>
        </w:tabs>
        <w:jc w:val="left"/>
        <w:rPr>
          <w:rFonts w:hint="eastAsia" w:eastAsia="仿宋"/>
          <w:lang w:eastAsia="zh-CN"/>
        </w:rPr>
        <w:sectPr>
          <w:pgSz w:w="16838" w:h="11906" w:orient="landscape"/>
          <w:pgMar w:top="1587" w:right="1587" w:bottom="1474" w:left="1701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 w14:paraId="4D7B80D1"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0D2AAAC6">
      <w:pPr>
        <w:spacing w:beforeLines="50"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“榕匠青苗成长奖</w:t>
      </w:r>
      <w:ins w:id="5" w:author="Mrs.Lin" w:date="2024-11-07T10:57:42Z">
        <w:r>
          <w:rPr>
            <w:rFonts w:hint="eastAsia" w:asciiTheme="majorEastAsia" w:hAnsiTheme="majorEastAsia" w:eastAsiaTheme="majorEastAsia" w:cstheme="majorEastAsia"/>
            <w:b/>
            <w:bCs/>
            <w:color w:val="FF0000"/>
            <w:spacing w:val="-23"/>
            <w:sz w:val="44"/>
            <w:szCs w:val="44"/>
            <w:lang w:val="en-US" w:eastAsia="zh-CN"/>
          </w:rPr>
          <w:t>学金</w:t>
        </w:r>
      </w:ins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”申请表</w:t>
      </w:r>
    </w:p>
    <w:tbl>
      <w:tblPr>
        <w:tblStyle w:val="8"/>
        <w:tblpPr w:leftFromText="180" w:rightFromText="180" w:vertAnchor="page" w:horzAnchor="page" w:tblpX="1032" w:tblpY="3768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82"/>
        <w:gridCol w:w="738"/>
        <w:gridCol w:w="1080"/>
        <w:gridCol w:w="1363"/>
        <w:gridCol w:w="158"/>
        <w:gridCol w:w="1102"/>
        <w:gridCol w:w="2520"/>
      </w:tblGrid>
      <w:tr w14:paraId="4A92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28" w:type="dxa"/>
            <w:vMerge w:val="restart"/>
            <w:vAlign w:val="center"/>
          </w:tcPr>
          <w:p w14:paraId="309143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275840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0C1C61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9FFCD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63" w:type="dxa"/>
            <w:vAlign w:val="center"/>
          </w:tcPr>
          <w:p w14:paraId="53070B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E2A9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10A211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F7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vAlign w:val="center"/>
          </w:tcPr>
          <w:p w14:paraId="4D5684F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D97E2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2773FC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0F1FB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63" w:type="dxa"/>
            <w:vAlign w:val="center"/>
          </w:tcPr>
          <w:p w14:paraId="084927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9995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入学年月</w:t>
            </w:r>
          </w:p>
        </w:tc>
        <w:tc>
          <w:tcPr>
            <w:tcW w:w="2520" w:type="dxa"/>
            <w:vAlign w:val="center"/>
          </w:tcPr>
          <w:p w14:paraId="61A172F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6D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vAlign w:val="center"/>
          </w:tcPr>
          <w:p w14:paraId="7B0DAA9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BBFF1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17D74D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43902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学制</w:t>
            </w:r>
          </w:p>
        </w:tc>
        <w:tc>
          <w:tcPr>
            <w:tcW w:w="1363" w:type="dxa"/>
            <w:vAlign w:val="center"/>
          </w:tcPr>
          <w:p w14:paraId="3F34FC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EB298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68902C6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08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28" w:type="dxa"/>
            <w:vMerge w:val="continue"/>
            <w:vAlign w:val="center"/>
          </w:tcPr>
          <w:p w14:paraId="388E59B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3508B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7843" w:type="dxa"/>
            <w:gridSpan w:val="7"/>
            <w:vAlign w:val="center"/>
          </w:tcPr>
          <w:p w14:paraId="6EEBFC1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59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828" w:type="dxa"/>
            <w:vAlign w:val="center"/>
          </w:tcPr>
          <w:p w14:paraId="6F90C7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学习情况</w:t>
            </w:r>
          </w:p>
        </w:tc>
        <w:tc>
          <w:tcPr>
            <w:tcW w:w="9103" w:type="dxa"/>
            <w:gridSpan w:val="8"/>
            <w:vAlign w:val="center"/>
          </w:tcPr>
          <w:p w14:paraId="00C007BB">
            <w:pPr>
              <w:adjustRightInd w:val="0"/>
              <w:snapToGrid w:val="0"/>
              <w:spacing w:beforeLines="5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成绩排名：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631F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8" w:type="dxa"/>
            <w:vMerge w:val="restart"/>
            <w:vAlign w:val="center"/>
          </w:tcPr>
          <w:p w14:paraId="1E747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在校期间主要获奖</w:t>
            </w:r>
          </w:p>
          <w:p w14:paraId="26CE3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2142" w:type="dxa"/>
            <w:gridSpan w:val="2"/>
            <w:vAlign w:val="center"/>
          </w:tcPr>
          <w:p w14:paraId="2762D1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获奖时间</w:t>
            </w:r>
          </w:p>
        </w:tc>
        <w:tc>
          <w:tcPr>
            <w:tcW w:w="3339" w:type="dxa"/>
            <w:gridSpan w:val="4"/>
            <w:vAlign w:val="center"/>
          </w:tcPr>
          <w:p w14:paraId="6C45DF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奖项名称</w:t>
            </w:r>
          </w:p>
        </w:tc>
        <w:tc>
          <w:tcPr>
            <w:tcW w:w="3622" w:type="dxa"/>
            <w:gridSpan w:val="2"/>
            <w:vAlign w:val="center"/>
          </w:tcPr>
          <w:p w14:paraId="2B4D47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颁奖单位</w:t>
            </w:r>
          </w:p>
        </w:tc>
      </w:tr>
      <w:tr w14:paraId="7BBA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8F42E00">
            <w:pPr>
              <w:spacing w:before="7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2D8B3ADB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14C8C9ED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68C2F9CC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05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66732A9">
            <w:pPr>
              <w:spacing w:before="7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1E1CBA10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5523FD68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11D1A699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83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A47B7E5">
            <w:pPr>
              <w:spacing w:before="7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4A216249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5E80CBA6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162862CC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E5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418AA39">
            <w:pPr>
              <w:spacing w:before="7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45D13C7C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054C7AB0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vAlign w:val="center"/>
          </w:tcPr>
          <w:p w14:paraId="57F59484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6F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4" w:hRule="atLeast"/>
          <w:jc w:val="center"/>
        </w:trPr>
        <w:tc>
          <w:tcPr>
            <w:tcW w:w="828" w:type="dxa"/>
            <w:vAlign w:val="center"/>
          </w:tcPr>
          <w:p w14:paraId="0970994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申请理由</w:t>
            </w:r>
            <w:r>
              <w:rPr>
                <w:rFonts w:hint="eastAsia" w:ascii="仿宋_GB2312" w:hAnsi="仿宋_GB2312" w:eastAsia="仿宋_GB2312" w:cs="仿宋_GB2312"/>
              </w:rPr>
              <w:t>(200字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)</w:t>
            </w:r>
          </w:p>
          <w:p w14:paraId="4AEAEAEB">
            <w:pPr>
              <w:spacing w:before="7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103" w:type="dxa"/>
            <w:gridSpan w:val="8"/>
            <w:vAlign w:val="center"/>
          </w:tcPr>
          <w:p w14:paraId="36250AA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4AF234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1F368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26A902">
            <w:pPr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06F65B">
            <w:pPr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申请人签名(手签)：</w:t>
            </w:r>
          </w:p>
          <w:p w14:paraId="7031E558">
            <w:pPr>
              <w:spacing w:beforeLines="50" w:afterLines="50"/>
              <w:ind w:firstLine="4212" w:firstLineChars="17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年     月     日   </w:t>
            </w:r>
          </w:p>
        </w:tc>
      </w:tr>
    </w:tbl>
    <w:p w14:paraId="4E5BD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学校：                          年级：             全国学籍号：</w:t>
      </w:r>
    </w:p>
    <w:tbl>
      <w:tblPr>
        <w:tblStyle w:val="8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867"/>
      </w:tblGrid>
      <w:tr w14:paraId="7637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  <w:jc w:val="center"/>
        </w:trPr>
        <w:tc>
          <w:tcPr>
            <w:tcW w:w="853" w:type="dxa"/>
            <w:vAlign w:val="center"/>
          </w:tcPr>
          <w:p w14:paraId="0B6C682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556BEA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推荐</w:t>
            </w:r>
          </w:p>
          <w:p w14:paraId="656E7E3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理由</w:t>
            </w:r>
          </w:p>
          <w:p w14:paraId="4C0C1A9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(100字)</w:t>
            </w:r>
          </w:p>
        </w:tc>
        <w:tc>
          <w:tcPr>
            <w:tcW w:w="8867" w:type="dxa"/>
            <w:vAlign w:val="center"/>
          </w:tcPr>
          <w:p w14:paraId="668FB118">
            <w:pPr>
              <w:spacing w:afterLine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</w:t>
            </w:r>
          </w:p>
          <w:p w14:paraId="25EE2758">
            <w:pPr>
              <w:spacing w:afterLine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D9508D">
            <w:pPr>
              <w:spacing w:afterLines="50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推荐人（班主任或学生工作管理人员）签名：                </w:t>
            </w:r>
          </w:p>
          <w:p w14:paraId="7D5F5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3672" w:firstLineChars="153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年     月     日    </w:t>
            </w:r>
          </w:p>
        </w:tc>
      </w:tr>
      <w:tr w14:paraId="19D1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853" w:type="dxa"/>
            <w:vAlign w:val="center"/>
          </w:tcPr>
          <w:p w14:paraId="662BF545">
            <w:pPr>
              <w:spacing w:beforeLines="50" w:afterLines="5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学校</w:t>
            </w:r>
          </w:p>
          <w:p w14:paraId="3BC29796">
            <w:pPr>
              <w:spacing w:beforeLines="50" w:afterLines="5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867" w:type="dxa"/>
            <w:vAlign w:val="center"/>
          </w:tcPr>
          <w:p w14:paraId="19D05A9C">
            <w:pPr>
              <w:spacing w:beforeLines="50" w:afterLines="5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经评审，并在校内公示（公示期为：   年   月   日  —    年    月   日 ），无异议，报请批准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同学获得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榕匠青苗成长奖</w:t>
            </w:r>
            <w:ins w:id="6" w:author="Mrs.Lin" w:date="2024-11-07T10:57:4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FF0000"/>
                  <w:spacing w:val="0"/>
                  <w:sz w:val="24"/>
                  <w:szCs w:val="24"/>
                  <w:lang w:val="en-US" w:eastAsia="zh-CN"/>
                  <w:rPrChange w:id="7" w:author="Mrs.Lin" w:date="2024-11-07T10:57:53Z"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FF0000"/>
                      <w:spacing w:val="-23"/>
                      <w:sz w:val="44"/>
                      <w:szCs w:val="44"/>
                      <w:lang w:val="en-US" w:eastAsia="zh-CN"/>
                    </w:rPr>
                  </w:rPrChange>
                </w:rPr>
                <w:t>学金</w:t>
              </w:r>
            </w:ins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 w14:paraId="75A399FD">
            <w:pPr>
              <w:tabs>
                <w:tab w:val="left" w:pos="5322"/>
                <w:tab w:val="left" w:pos="5712"/>
                <w:tab w:val="left" w:pos="5967"/>
              </w:tabs>
              <w:spacing w:beforeLines="50"/>
              <w:ind w:firstLine="5640" w:firstLineChars="23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（学校公章）</w:t>
            </w:r>
            <w:bookmarkStart w:id="2" w:name="_GoBack"/>
            <w:bookmarkEnd w:id="2"/>
          </w:p>
          <w:p w14:paraId="0287AB38">
            <w:pPr>
              <w:keepNext w:val="0"/>
              <w:keepLines w:val="0"/>
              <w:pageBreakBefore w:val="0"/>
              <w:widowControl w:val="0"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beforeLines="50" w:line="240" w:lineRule="exact"/>
              <w:ind w:left="0" w:leftChars="0" w:right="142" w:rightChars="68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年     月     日</w:t>
            </w:r>
          </w:p>
        </w:tc>
      </w:tr>
      <w:tr w14:paraId="2E1D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853" w:type="dxa"/>
            <w:vAlign w:val="center"/>
          </w:tcPr>
          <w:p w14:paraId="5C98F603">
            <w:pPr>
              <w:spacing w:beforeLines="50" w:afterLines="5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市级主管部门意见</w:t>
            </w:r>
          </w:p>
        </w:tc>
        <w:tc>
          <w:tcPr>
            <w:tcW w:w="8867" w:type="dxa"/>
            <w:vAlign w:val="center"/>
          </w:tcPr>
          <w:p w14:paraId="1DB168D1">
            <w:pPr>
              <w:spacing w:beforeLines="50"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经审核无异议，同意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同学获得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榕匠青苗成长奖</w:t>
            </w:r>
            <w:ins w:id="9" w:author="Mrs.Lin" w:date="2024-11-07T10:57:47Z">
              <w:r>
                <w:rPr>
                  <w:rFonts w:hint="eastAsia" w:ascii="仿宋_GB2312" w:hAnsi="仿宋_GB2312" w:eastAsia="仿宋_GB2312" w:cs="仿宋_GB2312"/>
                  <w:color w:val="FF0000"/>
                  <w:sz w:val="24"/>
                  <w:szCs w:val="24"/>
                  <w:rPrChange w:id="10" w:author="Mrs.Lin" w:date="2024-11-07T10:57:50Z"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rPrChange>
                </w:rPr>
                <w:t>学金</w:t>
              </w:r>
            </w:ins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 w14:paraId="3A9E8EE8">
            <w:pPr>
              <w:keepNext w:val="0"/>
              <w:keepLines w:val="0"/>
              <w:pageBreakBefore w:val="0"/>
              <w:widowControl w:val="0"/>
              <w:tabs>
                <w:tab w:val="left" w:pos="5322"/>
                <w:tab w:val="left" w:pos="5712"/>
                <w:tab w:val="left" w:pos="59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ind w:left="0" w:leftChars="0" w:right="0" w:rightChars="0" w:firstLine="5640" w:firstLineChars="23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（公章）</w:t>
            </w:r>
          </w:p>
          <w:p w14:paraId="21371AB2">
            <w:pPr>
              <w:keepNext w:val="0"/>
              <w:keepLines w:val="0"/>
              <w:pageBreakBefore w:val="0"/>
              <w:widowControl w:val="0"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ind w:left="0" w:leftChars="0" w:right="142" w:rightChars="68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年     月     日</w:t>
            </w:r>
          </w:p>
        </w:tc>
      </w:tr>
    </w:tbl>
    <w:p w14:paraId="47522A55">
      <w:pPr>
        <w:adjustRightInd w:val="0"/>
        <w:snapToGrid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填 表 说 明</w:t>
      </w:r>
    </w:p>
    <w:p w14:paraId="291C612F">
      <w:pPr>
        <w:spacing w:line="440" w:lineRule="exact"/>
        <w:ind w:firstLine="480" w:firstLineChars="200"/>
        <w:rPr>
          <w:rFonts w:ascii="仿宋_GB2312" w:cs="Times New Roman"/>
          <w:sz w:val="24"/>
          <w:szCs w:val="24"/>
        </w:rPr>
      </w:pPr>
    </w:p>
    <w:p w14:paraId="689C43B0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.本表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一式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sz w:val="28"/>
          <w:szCs w:val="28"/>
        </w:rPr>
        <w:t>采用A4纸规格，正反两面打印。</w:t>
      </w:r>
    </w:p>
    <w:p w14:paraId="49856442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表格中的年、月、日一律用公历和阿拉伯数字；“年级”统一按“20XX级”填写；“出生年月”、“入学年月”、“获奖时间”统一按“20XX年XX月”填写；“专业”按部系统申报专业全称填写；“班级名称”按“入学年+专业简称”填写，如20数控班；“在校期间主要获奖情况”按获奖级别由高到低排列，同级别的按日期的先后顺序排列。</w:t>
      </w:r>
    </w:p>
    <w:p w14:paraId="091D13AA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3.表格中学习成绩排名依据是上一学年度的学习成绩，排名范围按照年级同一专业排名。</w:t>
      </w:r>
    </w:p>
    <w:p w14:paraId="2A923733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4.表格中“申请理由”栏的填写应当全面详实，能够如实反映学生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上一学年度</w:t>
      </w:r>
      <w:r>
        <w:rPr>
          <w:rFonts w:hint="eastAsia" w:ascii="仿宋_GB2312" w:hAnsi="仿宋_GB2312" w:eastAsia="仿宋_GB2312" w:cs="仿宋_GB2312"/>
          <w:sz w:val="28"/>
          <w:szCs w:val="28"/>
        </w:rPr>
        <w:t>学习成绩、道德风尚、专业技能、创新能力、综合素质等方面表现特别优秀，字数控制在200字左右。</w:t>
      </w:r>
    </w:p>
    <w:p w14:paraId="3702905A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5.表格中“推荐理由”栏的填写应当简明扼要，字数控制在100字左右。推荐人必须是申请学生的班主任或学生工作管理人员，其他人无权推荐。</w:t>
      </w:r>
    </w:p>
    <w:p w14:paraId="55D789CC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学习成绩排名位于年级同一专业排名未达到前三名，但达到前30%（含30%）的学生，应提供加盖学校公章的详细证明材料，证明材料一律单面印成A4纸大小，多页的证明文件，要含有文件的正文全文（含颁奖单位、日期等信息）、获奖名单附件的第一页、获奖学生的获奖项目页连续至姓名所在页，加盖骑缝章，并在获奖名单中本人姓名的行头、行尾位置用铅笔各标一个“△”，姓名处用铅笔加下划线。</w:t>
      </w:r>
    </w:p>
    <w:p w14:paraId="7A06B58E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技工院校、中职学校的获奖学生分别由市人社局、教育局在《申请表》中的“市级主管部门意见”栏签署意见并盖公章后，载入学生档案。</w:t>
      </w:r>
    </w:p>
    <w:p w14:paraId="015E9A87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表格中凡需签名之处，必须由相关人员亲手签写。其他文字内容尽量排版打印。本页不打印上报。</w:t>
      </w:r>
    </w:p>
    <w:p w14:paraId="4A2EC512">
      <w:pPr>
        <w:spacing w:line="520" w:lineRule="exact"/>
        <w:rPr>
          <w:del w:id="12" w:author="王秋榕" w:date="2024-11-01T10:33:40Z"/>
          <w:rFonts w:hint="eastAsia"/>
          <w:lang w:eastAsia="zh-CN"/>
        </w:rPr>
      </w:pPr>
    </w:p>
    <w:p w14:paraId="4264D3FE">
      <w:pPr>
        <w:pStyle w:val="3"/>
        <w:rPr>
          <w:del w:id="13" w:author="王秋榕" w:date="2024-11-01T10:33:41Z"/>
          <w:rFonts w:hint="eastAsia"/>
          <w:lang w:eastAsia="zh-CN"/>
        </w:rPr>
      </w:pPr>
    </w:p>
    <w:p w14:paraId="076A7C83">
      <w:pPr>
        <w:pStyle w:val="6"/>
        <w:rPr>
          <w:del w:id="14" w:author="王秋榕" w:date="2024-11-01T10:33:41Z"/>
          <w:rFonts w:hint="eastAsia"/>
          <w:lang w:eastAsia="zh-CN"/>
        </w:rPr>
      </w:pPr>
    </w:p>
    <w:p w14:paraId="110E6E3F">
      <w:pPr>
        <w:pStyle w:val="4"/>
        <w:rPr>
          <w:del w:id="15" w:author="王秋榕" w:date="2024-11-01T10:33:42Z"/>
          <w:rFonts w:hint="eastAsia"/>
          <w:lang w:eastAsia="zh-CN"/>
        </w:rPr>
      </w:pPr>
    </w:p>
    <w:p w14:paraId="5378442B">
      <w:pPr>
        <w:rPr>
          <w:del w:id="16" w:author="王秋榕" w:date="2024-11-01T10:33:42Z"/>
          <w:rFonts w:hint="eastAsia"/>
          <w:lang w:eastAsia="zh-CN"/>
        </w:rPr>
      </w:pPr>
    </w:p>
    <w:p w14:paraId="702C729C">
      <w:pPr>
        <w:pStyle w:val="3"/>
        <w:rPr>
          <w:del w:id="17" w:author="王秋榕" w:date="2024-11-01T10:33:43Z"/>
          <w:rFonts w:hint="eastAsia"/>
          <w:lang w:eastAsia="zh-CN"/>
        </w:rPr>
      </w:pPr>
    </w:p>
    <w:p w14:paraId="4AE29E2A">
      <w:pPr>
        <w:pStyle w:val="6"/>
        <w:rPr>
          <w:del w:id="18" w:author="王秋榕" w:date="2024-11-01T10:33:43Z"/>
          <w:rFonts w:hint="eastAsia"/>
          <w:lang w:eastAsia="zh-CN"/>
        </w:rPr>
      </w:pPr>
    </w:p>
    <w:p w14:paraId="0DA82064">
      <w:pPr>
        <w:pStyle w:val="4"/>
        <w:rPr>
          <w:del w:id="19" w:author="王秋榕" w:date="2024-11-01T10:33:44Z"/>
          <w:rFonts w:hint="eastAsia"/>
          <w:lang w:eastAsia="zh-CN"/>
        </w:rPr>
      </w:pPr>
    </w:p>
    <w:p w14:paraId="4BE452E9">
      <w:pPr>
        <w:rPr>
          <w:del w:id="20" w:author="王秋榕" w:date="2024-11-01T10:33:44Z"/>
          <w:rFonts w:hint="eastAsia"/>
          <w:lang w:eastAsia="zh-CN"/>
        </w:rPr>
      </w:pPr>
    </w:p>
    <w:p w14:paraId="5B9978FE">
      <w:pPr>
        <w:pStyle w:val="3"/>
        <w:rPr>
          <w:del w:id="21" w:author="王秋榕" w:date="2024-11-01T10:33:44Z"/>
          <w:rFonts w:hint="eastAsia"/>
          <w:lang w:eastAsia="zh-CN"/>
        </w:rPr>
      </w:pPr>
    </w:p>
    <w:p w14:paraId="60ECA33D">
      <w:pPr>
        <w:pStyle w:val="6"/>
        <w:rPr>
          <w:del w:id="22" w:author="王秋榕" w:date="2024-11-01T10:33:44Z"/>
          <w:rFonts w:hint="eastAsia"/>
          <w:lang w:eastAsia="zh-CN"/>
        </w:rPr>
      </w:pPr>
    </w:p>
    <w:p w14:paraId="715850AE">
      <w:pPr>
        <w:pStyle w:val="4"/>
        <w:rPr>
          <w:rFonts w:hint="eastAsia"/>
          <w:lang w:eastAsia="zh-CN"/>
        </w:rPr>
      </w:pPr>
    </w:p>
    <w:p w14:paraId="3F1934DB">
      <w:pPr>
        <w:rPr>
          <w:del w:id="23" w:author="王秋榕" w:date="2024-11-01T10:33:49Z"/>
          <w:rFonts w:hint="eastAsia"/>
          <w:lang w:eastAsia="zh-CN"/>
        </w:rPr>
      </w:pPr>
    </w:p>
    <w:p w14:paraId="7298CCB9">
      <w:pPr>
        <w:pStyle w:val="3"/>
        <w:rPr>
          <w:del w:id="24" w:author="王秋榕" w:date="2024-11-01T10:33:49Z"/>
          <w:rFonts w:hint="eastAsia"/>
          <w:lang w:eastAsia="zh-CN"/>
        </w:rPr>
      </w:pPr>
    </w:p>
    <w:p w14:paraId="3B3F917C">
      <w:pPr>
        <w:pStyle w:val="6"/>
        <w:rPr>
          <w:del w:id="25" w:author="王秋榕" w:date="2024-11-01T10:33:49Z"/>
          <w:rFonts w:hint="eastAsia"/>
          <w:lang w:eastAsia="zh-CN"/>
        </w:rPr>
      </w:pPr>
    </w:p>
    <w:p w14:paraId="15731BA0">
      <w:pPr>
        <w:pStyle w:val="4"/>
        <w:rPr>
          <w:del w:id="26" w:author="王秋榕" w:date="2024-11-01T10:33:49Z"/>
          <w:rFonts w:hint="eastAsia"/>
          <w:lang w:eastAsia="zh-CN"/>
        </w:rPr>
      </w:pPr>
    </w:p>
    <w:p w14:paraId="6C120C2A">
      <w:pPr>
        <w:rPr>
          <w:del w:id="27" w:author="王秋榕" w:date="2024-11-01T10:33:49Z"/>
          <w:rFonts w:hint="eastAsia"/>
          <w:lang w:eastAsia="zh-CN"/>
        </w:rPr>
      </w:pPr>
    </w:p>
    <w:p w14:paraId="63F089E9">
      <w:pPr>
        <w:pStyle w:val="3"/>
        <w:rPr>
          <w:del w:id="28" w:author="王秋榕" w:date="2024-11-01T10:33:49Z"/>
          <w:rFonts w:hint="eastAsia"/>
          <w:lang w:eastAsia="zh-CN"/>
        </w:rPr>
      </w:pPr>
    </w:p>
    <w:p w14:paraId="7FB251B5">
      <w:pPr>
        <w:pStyle w:val="6"/>
        <w:rPr>
          <w:del w:id="29" w:author="王秋榕" w:date="2024-11-01T10:33:49Z"/>
          <w:rFonts w:hint="eastAsia"/>
          <w:lang w:eastAsia="zh-CN"/>
        </w:rPr>
      </w:pPr>
    </w:p>
    <w:p w14:paraId="5D36BECA">
      <w:pPr>
        <w:pStyle w:val="4"/>
        <w:rPr>
          <w:del w:id="30" w:author="王秋榕" w:date="2024-11-01T10:33:49Z"/>
          <w:rFonts w:hint="eastAsia"/>
          <w:lang w:eastAsia="zh-CN"/>
        </w:rPr>
      </w:pPr>
    </w:p>
    <w:p w14:paraId="63E303D6">
      <w:pPr>
        <w:rPr>
          <w:del w:id="31" w:author="王秋榕" w:date="2024-11-01T10:33:49Z"/>
          <w:rFonts w:hint="eastAsia"/>
          <w:lang w:eastAsia="zh-CN"/>
        </w:rPr>
      </w:pPr>
    </w:p>
    <w:p w14:paraId="75168B0C">
      <w:pPr>
        <w:pStyle w:val="3"/>
        <w:rPr>
          <w:del w:id="32" w:author="王秋榕" w:date="2024-11-01T10:33:49Z"/>
          <w:rFonts w:hint="eastAsia"/>
          <w:lang w:eastAsia="zh-CN"/>
        </w:rPr>
      </w:pPr>
    </w:p>
    <w:p w14:paraId="61EBD3C3">
      <w:pPr>
        <w:pStyle w:val="6"/>
        <w:rPr>
          <w:del w:id="33" w:author="王秋榕" w:date="2024-11-01T10:33:49Z"/>
          <w:rFonts w:hint="eastAsia"/>
          <w:lang w:eastAsia="zh-CN"/>
        </w:rPr>
      </w:pPr>
    </w:p>
    <w:p w14:paraId="636BD1F2">
      <w:pPr>
        <w:pStyle w:val="4"/>
        <w:rPr>
          <w:del w:id="34" w:author="王秋榕" w:date="2024-11-01T10:33:49Z"/>
          <w:rFonts w:hint="eastAsia"/>
          <w:lang w:eastAsia="zh-CN"/>
        </w:rPr>
      </w:pPr>
    </w:p>
    <w:p w14:paraId="51DB38B4">
      <w:pPr>
        <w:spacing w:line="520" w:lineRule="exact"/>
        <w:ind w:firstLine="320" w:firstLineChars="100"/>
        <w:rPr>
          <w:del w:id="35" w:author="王秋榕" w:date="2024-11-01T10:33:49Z"/>
          <w:rFonts w:hint="eastAsia" w:ascii="仿宋_GB2312" w:hAnsi="宋体-方正超大字符集" w:eastAsia="仿宋_GB2312" w:cs="宋体-方正超大字符集"/>
          <w:sz w:val="32"/>
          <w:szCs w:val="32"/>
          <w:lang w:val="en-US" w:eastAsia="zh-CN"/>
        </w:rPr>
      </w:pPr>
      <w:del w:id="36" w:author="王秋榕" w:date="2024-11-01T10:33:49Z">
        <w:bookmarkStart w:id="0" w:name="OLE_LINK3"/>
        <w:r>
          <w:rPr>
            <w:rFonts w:hint="eastAsia" w:ascii="仿宋_GB2312" w:hAnsi="宋体-方正超大字符集" w:eastAsia="仿宋_GB2312" w:cs="宋体-方正超大字符集"/>
            <w:sz w:val="32"/>
            <w:szCs w:val="32"/>
            <w:lang w:val="en-US" w:eastAsia="zh-CN"/>
          </w:rPr>
          <w:delText xml:space="preserve">  </w:delText>
        </w:r>
      </w:del>
    </w:p>
    <w:p w14:paraId="1598667E">
      <w:pPr>
        <w:pStyle w:val="2"/>
        <w:rPr>
          <w:del w:id="37" w:author="王秋榕" w:date="2024-11-01T10:33:49Z"/>
          <w:rFonts w:hint="default"/>
          <w:lang w:val="en-US" w:eastAsia="zh-CN"/>
        </w:rPr>
      </w:pPr>
    </w:p>
    <w:p w14:paraId="06103DA3">
      <w:pPr>
        <w:spacing w:line="520" w:lineRule="exact"/>
        <w:ind w:firstLine="280" w:firstLineChars="100"/>
        <w:rPr>
          <w:del w:id="38" w:author="王秋榕" w:date="2024-11-01T10:33:49Z"/>
          <w:rFonts w:hint="eastAsia" w:ascii="仿宋_GB2312" w:hAnsi="宋体-方正超大字符集" w:eastAsia="仿宋_GB2312" w:cs="宋体-方正超大字符集"/>
          <w:sz w:val="28"/>
          <w:szCs w:val="28"/>
        </w:rPr>
      </w:pPr>
      <w:del w:id="39" w:author="王秋榕" w:date="2024-11-01T10:33:49Z">
        <w:bookmarkStart w:id="1" w:name="OLE_LINK1"/>
        <w:r>
          <w:rPr>
            <w:rFonts w:hint="eastAsia" w:ascii="仿宋_GB2312" w:hAnsi="宋体-方正超大字符集" w:eastAsia="仿宋_GB2312" w:cs="宋体-方正超大字符集"/>
            <w:sz w:val="28"/>
            <w:szCs w:val="28"/>
          </w:rPr>
          <w:pict>
            <v:group id="组合 34" o:spid="_x0000_s2056" o:spt="203" style="position:absolute;left:0pt;margin-top:3.2pt;height:24.2pt;width:442.2pt;mso-position-horizontal:center;z-index:251662336;mso-width-relative:page;mso-height-relative:page;" coordorigin="1588,4680" coordsize="8844,484">
              <o:lock v:ext="edit"/>
              <v:line id="直线 23" o:spid="_x0000_s2057" o:spt="20" style="position:absolute;left:1588;top:4680;height:0;width:8844;" filled="f" coordsize="21600,21600">
                <v:path arrowok="t"/>
                <v:fill on="f" focussize="0,0"/>
                <v:stroke/>
                <v:imagedata o:title=""/>
                <o:lock v:ext="edit"/>
              </v:line>
              <v:line id="直线 24" o:spid="_x0000_s2058" o:spt="20" style="position:absolute;left:1588;top:5164;height:0;width:8844;" filled="f" coordsize="21600,21600">
                <v:path arrowok="t"/>
                <v:fill on="f" focussize="0,0"/>
                <v:stroke/>
                <v:imagedata o:title=""/>
                <o:lock v:ext="edit"/>
              </v:line>
            </v:group>
          </w:pict>
        </w:r>
      </w:del>
      <w:del w:id="41" w:author="王秋榕" w:date="2024-11-01T10:33:49Z">
        <w:r>
          <w:rPr>
            <w:rFonts w:hint="eastAsia" w:ascii="仿宋_GB2312" w:hAnsi="宋体-方正超大字符集" w:eastAsia="仿宋_GB2312" w:cs="宋体-方正超大字符集"/>
            <w:sz w:val="28"/>
            <w:szCs w:val="28"/>
          </w:rPr>
          <w:delText xml:space="preserve">福州市人力资源和社会保障局办公室        </w:delText>
        </w:r>
      </w:del>
      <w:del w:id="42" w:author="王秋榕" w:date="2024-11-01T10:33:49Z">
        <w:r>
          <w:rPr>
            <w:rFonts w:hint="eastAsia" w:ascii="仿宋_GB2312" w:hAnsi="宋体-方正超大字符集" w:eastAsia="仿宋_GB2312" w:cs="宋体-方正超大字符集"/>
            <w:sz w:val="28"/>
            <w:szCs w:val="28"/>
            <w:lang w:eastAsia="zh-CN"/>
          </w:rPr>
          <w:delText>2024</w:delText>
        </w:r>
      </w:del>
      <w:del w:id="43" w:author="王秋榕" w:date="2024-11-01T10:33:49Z">
        <w:r>
          <w:rPr>
            <w:rFonts w:ascii="仿宋_GB2312" w:hAnsi="宋体-方正超大字符集" w:eastAsia="仿宋_GB2312" w:cs="宋体-方正超大字符集"/>
            <w:sz w:val="28"/>
            <w:szCs w:val="28"/>
          </w:rPr>
          <w:delText>年</w:delText>
        </w:r>
      </w:del>
      <w:del w:id="44" w:author="王秋榕" w:date="2024-11-01T10:33:49Z">
        <w:r>
          <w:rPr>
            <w:rFonts w:hint="eastAsia" w:ascii="仿宋_GB2312" w:hAnsi="宋体-方正超大字符集" w:eastAsia="仿宋_GB2312" w:cs="宋体-方正超大字符集"/>
            <w:sz w:val="28"/>
            <w:szCs w:val="28"/>
            <w:lang w:val="en-US" w:eastAsia="zh-CN"/>
          </w:rPr>
          <w:delText>10</w:delText>
        </w:r>
      </w:del>
      <w:del w:id="45" w:author="王秋榕" w:date="2024-11-01T10:33:49Z">
        <w:r>
          <w:rPr>
            <w:rFonts w:ascii="仿宋_GB2312" w:hAnsi="宋体-方正超大字符集" w:eastAsia="仿宋_GB2312" w:cs="宋体-方正超大字符集"/>
            <w:sz w:val="28"/>
            <w:szCs w:val="28"/>
          </w:rPr>
          <w:delText>月</w:delText>
        </w:r>
      </w:del>
      <w:del w:id="46" w:author="王秋榕" w:date="2024-11-01T10:33:49Z">
        <w:r>
          <w:rPr>
            <w:rFonts w:hint="eastAsia" w:ascii="仿宋_GB2312" w:hAnsi="宋体-方正超大字符集" w:eastAsia="仿宋_GB2312" w:cs="宋体-方正超大字符集"/>
            <w:sz w:val="28"/>
            <w:szCs w:val="28"/>
            <w:lang w:val="en-US" w:eastAsia="zh-CN"/>
          </w:rPr>
          <w:delText xml:space="preserve">   </w:delText>
        </w:r>
      </w:del>
      <w:del w:id="47" w:author="王秋榕" w:date="2024-11-01T10:33:49Z">
        <w:r>
          <w:rPr>
            <w:rFonts w:ascii="仿宋_GB2312" w:hAnsi="宋体-方正超大字符集" w:eastAsia="仿宋_GB2312" w:cs="宋体-方正超大字符集"/>
            <w:sz w:val="28"/>
            <w:szCs w:val="28"/>
          </w:rPr>
          <w:delText>日</w:delText>
        </w:r>
      </w:del>
      <w:del w:id="48" w:author="王秋榕" w:date="2024-11-01T10:33:49Z">
        <w:r>
          <w:rPr>
            <w:rFonts w:hint="eastAsia" w:ascii="仿宋_GB2312" w:hAnsi="宋体-方正超大字符集" w:eastAsia="仿宋_GB2312" w:cs="宋体-方正超大字符集"/>
            <w:sz w:val="28"/>
            <w:szCs w:val="28"/>
          </w:rPr>
          <w:delText>印发</w:delText>
        </w:r>
      </w:del>
    </w:p>
    <w:bookmarkEnd w:id="0"/>
    <w:bookmarkEnd w:id="1"/>
    <w:p w14:paraId="616F7436">
      <w:pPr>
        <w:rPr>
          <w:rFonts w:hint="eastAsia"/>
          <w:lang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587" w:right="1474" w:bottom="1701" w:left="1588" w:header="851" w:footer="1361" w:gutter="0"/>
      <w:pgNumType w:fmt="numberInDash"/>
      <w:cols w:space="0" w:num="1"/>
      <w:rtlGutter w:val="0"/>
      <w:docGrid w:type="linesAndChars" w:linePitch="596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D78F5">
    <w:pPr>
      <w:pStyle w:val="6"/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8E877D9">
                <w:pPr>
                  <w:snapToGrid w:val="0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CDA2D">
    <w:pPr>
      <w:pStyle w:val="6"/>
      <w:ind w:right="360" w:firstLine="360"/>
      <w:rPr>
        <w:rFonts w:cs="Times New Roman"/>
      </w:rPr>
    </w:pPr>
    <w:r>
      <w:rPr>
        <w:sz w:val="18"/>
      </w:rPr>
      <w:pict>
        <v:shape id="_x0000_s1030" o:spid="_x0000_s103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8BBFD79">
                <w:pPr>
                  <w:snapToGrid w:val="0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- 8 -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64993">
    <w:pPr>
      <w:pStyle w:val="6"/>
      <w:rPr>
        <w:rFonts w:cs="Times New Roman"/>
      </w:rPr>
    </w:pPr>
    <w:r>
      <w:rPr>
        <w:sz w:val="18"/>
      </w:rPr>
      <w:pict>
        <v:shape id="_x0000_s1031" o:spid="_x0000_s103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D9C986F">
                <w:pPr>
                  <w:snapToGrid w:val="0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- 7 -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FDD14">
    <w:pPr>
      <w:pStyle w:val="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BA7CE">
    <w:pPr>
      <w:rPr>
        <w:rFonts w:cs="Times New Roma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秋榕">
    <w15:presenceInfo w15:providerId="None" w15:userId="王秋榕"/>
  </w15:person>
  <w15:person w15:author="Mrs.Lin">
    <w15:presenceInfo w15:providerId="WPS Office" w15:userId="950463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NmY1NDdkMDFlY2YzZWFlYjFlNzBmZjA5NGE3ZmUifQ=="/>
  </w:docVars>
  <w:rsids>
    <w:rsidRoot w:val="0055439A"/>
    <w:rsid w:val="000214D8"/>
    <w:rsid w:val="00066D25"/>
    <w:rsid w:val="001D623D"/>
    <w:rsid w:val="0025322D"/>
    <w:rsid w:val="0032236D"/>
    <w:rsid w:val="0055439A"/>
    <w:rsid w:val="0075756E"/>
    <w:rsid w:val="00822B72"/>
    <w:rsid w:val="00920750"/>
    <w:rsid w:val="009F2050"/>
    <w:rsid w:val="00A566D5"/>
    <w:rsid w:val="00C327F1"/>
    <w:rsid w:val="00CB4402"/>
    <w:rsid w:val="00E16702"/>
    <w:rsid w:val="00E54D24"/>
    <w:rsid w:val="0116312F"/>
    <w:rsid w:val="01410B82"/>
    <w:rsid w:val="01B5268F"/>
    <w:rsid w:val="01B81087"/>
    <w:rsid w:val="02581525"/>
    <w:rsid w:val="02675F3E"/>
    <w:rsid w:val="02712857"/>
    <w:rsid w:val="03800D34"/>
    <w:rsid w:val="03C31BD5"/>
    <w:rsid w:val="03CB7212"/>
    <w:rsid w:val="04301A8D"/>
    <w:rsid w:val="0471044C"/>
    <w:rsid w:val="04916674"/>
    <w:rsid w:val="04D70530"/>
    <w:rsid w:val="04FA5F8A"/>
    <w:rsid w:val="053F077B"/>
    <w:rsid w:val="05FD2B10"/>
    <w:rsid w:val="0613794D"/>
    <w:rsid w:val="06866367"/>
    <w:rsid w:val="0709241E"/>
    <w:rsid w:val="07F175CC"/>
    <w:rsid w:val="080D3222"/>
    <w:rsid w:val="08830A69"/>
    <w:rsid w:val="08BD0334"/>
    <w:rsid w:val="08D22394"/>
    <w:rsid w:val="09AA4D5C"/>
    <w:rsid w:val="09AB2883"/>
    <w:rsid w:val="09DC17D2"/>
    <w:rsid w:val="09E65669"/>
    <w:rsid w:val="09F93705"/>
    <w:rsid w:val="0A1246B0"/>
    <w:rsid w:val="0A92134D"/>
    <w:rsid w:val="0A9F56AB"/>
    <w:rsid w:val="0AD57BB7"/>
    <w:rsid w:val="0AF049F1"/>
    <w:rsid w:val="0B524EFF"/>
    <w:rsid w:val="0B5B624C"/>
    <w:rsid w:val="0C7D2597"/>
    <w:rsid w:val="0C806580"/>
    <w:rsid w:val="0CA21D1B"/>
    <w:rsid w:val="0D2072FA"/>
    <w:rsid w:val="0DAA25E5"/>
    <w:rsid w:val="0DE50EB7"/>
    <w:rsid w:val="0DE675D4"/>
    <w:rsid w:val="0F057341"/>
    <w:rsid w:val="10615AB6"/>
    <w:rsid w:val="110640AF"/>
    <w:rsid w:val="1111121D"/>
    <w:rsid w:val="1111746F"/>
    <w:rsid w:val="11365128"/>
    <w:rsid w:val="119105B0"/>
    <w:rsid w:val="11DE577E"/>
    <w:rsid w:val="1217159D"/>
    <w:rsid w:val="13655BA0"/>
    <w:rsid w:val="137C04CE"/>
    <w:rsid w:val="14BA1BCC"/>
    <w:rsid w:val="15153E4F"/>
    <w:rsid w:val="15E94225"/>
    <w:rsid w:val="15F121DC"/>
    <w:rsid w:val="1606605A"/>
    <w:rsid w:val="166B7621"/>
    <w:rsid w:val="16781D3E"/>
    <w:rsid w:val="16A50DC5"/>
    <w:rsid w:val="16B65AEB"/>
    <w:rsid w:val="16BF171B"/>
    <w:rsid w:val="16C531D6"/>
    <w:rsid w:val="17EA0A1A"/>
    <w:rsid w:val="183B1275"/>
    <w:rsid w:val="187C3D68"/>
    <w:rsid w:val="188B4385"/>
    <w:rsid w:val="18C15C1F"/>
    <w:rsid w:val="18C63235"/>
    <w:rsid w:val="18E94125"/>
    <w:rsid w:val="18F27B86"/>
    <w:rsid w:val="191F0016"/>
    <w:rsid w:val="19262399"/>
    <w:rsid w:val="19F93196"/>
    <w:rsid w:val="1A0A7151"/>
    <w:rsid w:val="1A206E6A"/>
    <w:rsid w:val="1A271AB1"/>
    <w:rsid w:val="1A92348E"/>
    <w:rsid w:val="1AE3458F"/>
    <w:rsid w:val="1B890A63"/>
    <w:rsid w:val="1C206CD9"/>
    <w:rsid w:val="1C646FED"/>
    <w:rsid w:val="1CBD04AB"/>
    <w:rsid w:val="1D506B65"/>
    <w:rsid w:val="1D687F77"/>
    <w:rsid w:val="1D6923E1"/>
    <w:rsid w:val="1D6A50EA"/>
    <w:rsid w:val="1D8E6A35"/>
    <w:rsid w:val="1E27080E"/>
    <w:rsid w:val="1EA062D6"/>
    <w:rsid w:val="1F310140"/>
    <w:rsid w:val="1F69491A"/>
    <w:rsid w:val="1F8359DC"/>
    <w:rsid w:val="1FAE7396"/>
    <w:rsid w:val="1FD430BB"/>
    <w:rsid w:val="1FF71F26"/>
    <w:rsid w:val="20261836"/>
    <w:rsid w:val="203B0065"/>
    <w:rsid w:val="206E274D"/>
    <w:rsid w:val="207812B9"/>
    <w:rsid w:val="20D16F8A"/>
    <w:rsid w:val="210668C5"/>
    <w:rsid w:val="21C422DC"/>
    <w:rsid w:val="228D26CE"/>
    <w:rsid w:val="23E97DD8"/>
    <w:rsid w:val="2469655F"/>
    <w:rsid w:val="252C08C4"/>
    <w:rsid w:val="257858B7"/>
    <w:rsid w:val="258316D8"/>
    <w:rsid w:val="25B007D5"/>
    <w:rsid w:val="25C94365"/>
    <w:rsid w:val="25D9766F"/>
    <w:rsid w:val="26213859"/>
    <w:rsid w:val="262E6624"/>
    <w:rsid w:val="26B77DAD"/>
    <w:rsid w:val="26C012C4"/>
    <w:rsid w:val="276E2ACE"/>
    <w:rsid w:val="279D3C9D"/>
    <w:rsid w:val="27CC3C98"/>
    <w:rsid w:val="27F16F14"/>
    <w:rsid w:val="28215AF3"/>
    <w:rsid w:val="29B50E88"/>
    <w:rsid w:val="2A04596B"/>
    <w:rsid w:val="2BDB094E"/>
    <w:rsid w:val="2C5500EC"/>
    <w:rsid w:val="2CDE0C6B"/>
    <w:rsid w:val="2D3449AC"/>
    <w:rsid w:val="2D9F74B9"/>
    <w:rsid w:val="2E494294"/>
    <w:rsid w:val="2F153EE7"/>
    <w:rsid w:val="30A822B8"/>
    <w:rsid w:val="30B579BF"/>
    <w:rsid w:val="30F36BFE"/>
    <w:rsid w:val="310D3357"/>
    <w:rsid w:val="311961A0"/>
    <w:rsid w:val="312E19B6"/>
    <w:rsid w:val="315E1E05"/>
    <w:rsid w:val="31EE460A"/>
    <w:rsid w:val="324E00CB"/>
    <w:rsid w:val="32C5039A"/>
    <w:rsid w:val="32CC2B01"/>
    <w:rsid w:val="343E77F1"/>
    <w:rsid w:val="35C103E3"/>
    <w:rsid w:val="35C10BB4"/>
    <w:rsid w:val="367E6AA5"/>
    <w:rsid w:val="3699052E"/>
    <w:rsid w:val="36F6488E"/>
    <w:rsid w:val="37290EAF"/>
    <w:rsid w:val="377F0D27"/>
    <w:rsid w:val="37BC7885"/>
    <w:rsid w:val="37F70D84"/>
    <w:rsid w:val="382F62A9"/>
    <w:rsid w:val="38930160"/>
    <w:rsid w:val="38C375F6"/>
    <w:rsid w:val="38CC7F9C"/>
    <w:rsid w:val="390E22A6"/>
    <w:rsid w:val="399E683B"/>
    <w:rsid w:val="39E84962"/>
    <w:rsid w:val="3A4D44E7"/>
    <w:rsid w:val="3A4E5ED7"/>
    <w:rsid w:val="3A573895"/>
    <w:rsid w:val="3AE55152"/>
    <w:rsid w:val="3AFB2473"/>
    <w:rsid w:val="3B417E45"/>
    <w:rsid w:val="3BDC04F6"/>
    <w:rsid w:val="3C3245BA"/>
    <w:rsid w:val="3CF4361D"/>
    <w:rsid w:val="3CFD11BE"/>
    <w:rsid w:val="3D167CF5"/>
    <w:rsid w:val="3D4E71D1"/>
    <w:rsid w:val="3D8E5820"/>
    <w:rsid w:val="3E080B7E"/>
    <w:rsid w:val="3E845AD5"/>
    <w:rsid w:val="3F7950EC"/>
    <w:rsid w:val="3F8323B9"/>
    <w:rsid w:val="402C1320"/>
    <w:rsid w:val="404448BC"/>
    <w:rsid w:val="414867C0"/>
    <w:rsid w:val="41DD22AA"/>
    <w:rsid w:val="4241311A"/>
    <w:rsid w:val="42673282"/>
    <w:rsid w:val="427F5DCB"/>
    <w:rsid w:val="429C0C25"/>
    <w:rsid w:val="42B06238"/>
    <w:rsid w:val="42BA70B7"/>
    <w:rsid w:val="42D77C69"/>
    <w:rsid w:val="430658A3"/>
    <w:rsid w:val="43273C26"/>
    <w:rsid w:val="43436B74"/>
    <w:rsid w:val="43DA4B31"/>
    <w:rsid w:val="44900767"/>
    <w:rsid w:val="44EC107E"/>
    <w:rsid w:val="45813EBC"/>
    <w:rsid w:val="45CA7B86"/>
    <w:rsid w:val="46A806EC"/>
    <w:rsid w:val="478B3957"/>
    <w:rsid w:val="4802059D"/>
    <w:rsid w:val="486E3164"/>
    <w:rsid w:val="48B478E1"/>
    <w:rsid w:val="48F350D1"/>
    <w:rsid w:val="49457BF2"/>
    <w:rsid w:val="49627B61"/>
    <w:rsid w:val="4A69564B"/>
    <w:rsid w:val="4A7E2464"/>
    <w:rsid w:val="4B005883"/>
    <w:rsid w:val="4B1331CA"/>
    <w:rsid w:val="4B5A1437"/>
    <w:rsid w:val="4BAD143E"/>
    <w:rsid w:val="4D6E292D"/>
    <w:rsid w:val="4DD23507"/>
    <w:rsid w:val="4E887DA1"/>
    <w:rsid w:val="4EA91C89"/>
    <w:rsid w:val="4ED57E69"/>
    <w:rsid w:val="4EEF00E8"/>
    <w:rsid w:val="4F53436C"/>
    <w:rsid w:val="4F934F18"/>
    <w:rsid w:val="4FCB46B2"/>
    <w:rsid w:val="5033024A"/>
    <w:rsid w:val="504C62C7"/>
    <w:rsid w:val="51183927"/>
    <w:rsid w:val="515626A1"/>
    <w:rsid w:val="528769E3"/>
    <w:rsid w:val="52E81582"/>
    <w:rsid w:val="537F5ABB"/>
    <w:rsid w:val="53800393"/>
    <w:rsid w:val="5394058F"/>
    <w:rsid w:val="53EA51B9"/>
    <w:rsid w:val="54413194"/>
    <w:rsid w:val="54522389"/>
    <w:rsid w:val="54C625D1"/>
    <w:rsid w:val="56B0015D"/>
    <w:rsid w:val="56BA722E"/>
    <w:rsid w:val="56FFD51C"/>
    <w:rsid w:val="572A032B"/>
    <w:rsid w:val="577A5584"/>
    <w:rsid w:val="57B42B1C"/>
    <w:rsid w:val="57FA3D86"/>
    <w:rsid w:val="59391661"/>
    <w:rsid w:val="593C469E"/>
    <w:rsid w:val="59412640"/>
    <w:rsid w:val="59543849"/>
    <w:rsid w:val="59927A1A"/>
    <w:rsid w:val="5A824CF5"/>
    <w:rsid w:val="5AA1673B"/>
    <w:rsid w:val="5ABF2C01"/>
    <w:rsid w:val="5B48305A"/>
    <w:rsid w:val="5BB81F56"/>
    <w:rsid w:val="5BEB4DD5"/>
    <w:rsid w:val="5C5D2B35"/>
    <w:rsid w:val="5D107BFF"/>
    <w:rsid w:val="5D2A2D26"/>
    <w:rsid w:val="5E492657"/>
    <w:rsid w:val="5EA65B14"/>
    <w:rsid w:val="5EAE33B7"/>
    <w:rsid w:val="5F7D132D"/>
    <w:rsid w:val="5F9178F9"/>
    <w:rsid w:val="600859C1"/>
    <w:rsid w:val="60163727"/>
    <w:rsid w:val="60466848"/>
    <w:rsid w:val="606A5F26"/>
    <w:rsid w:val="60917251"/>
    <w:rsid w:val="616655FA"/>
    <w:rsid w:val="6175447D"/>
    <w:rsid w:val="61C12C1F"/>
    <w:rsid w:val="62035F2D"/>
    <w:rsid w:val="62101329"/>
    <w:rsid w:val="62320E8F"/>
    <w:rsid w:val="623F6839"/>
    <w:rsid w:val="62932F65"/>
    <w:rsid w:val="62FE7F77"/>
    <w:rsid w:val="631303F2"/>
    <w:rsid w:val="6344447F"/>
    <w:rsid w:val="63BE4D28"/>
    <w:rsid w:val="63E36016"/>
    <w:rsid w:val="64723F9F"/>
    <w:rsid w:val="64CF659A"/>
    <w:rsid w:val="65744A4C"/>
    <w:rsid w:val="65E971E8"/>
    <w:rsid w:val="65F65E6D"/>
    <w:rsid w:val="66166926"/>
    <w:rsid w:val="66EF082E"/>
    <w:rsid w:val="67D1173C"/>
    <w:rsid w:val="68455A43"/>
    <w:rsid w:val="68D67EF7"/>
    <w:rsid w:val="692D1AE1"/>
    <w:rsid w:val="69AF1A85"/>
    <w:rsid w:val="69B24302"/>
    <w:rsid w:val="69E02770"/>
    <w:rsid w:val="69EF1BE8"/>
    <w:rsid w:val="6A3C78CC"/>
    <w:rsid w:val="6A8B4D12"/>
    <w:rsid w:val="6A8D0A8A"/>
    <w:rsid w:val="6AB77769"/>
    <w:rsid w:val="6ABC311D"/>
    <w:rsid w:val="6AC850F3"/>
    <w:rsid w:val="6AF8024B"/>
    <w:rsid w:val="6B160A7F"/>
    <w:rsid w:val="6B286A04"/>
    <w:rsid w:val="6BE018BA"/>
    <w:rsid w:val="6BE07FB2"/>
    <w:rsid w:val="6C9E631F"/>
    <w:rsid w:val="6D2531FB"/>
    <w:rsid w:val="6D44403A"/>
    <w:rsid w:val="6D995997"/>
    <w:rsid w:val="6DD469CF"/>
    <w:rsid w:val="6ECC76A7"/>
    <w:rsid w:val="6EEB3FD1"/>
    <w:rsid w:val="6F923C8F"/>
    <w:rsid w:val="6FFF6544"/>
    <w:rsid w:val="707A545D"/>
    <w:rsid w:val="70911EA7"/>
    <w:rsid w:val="70952446"/>
    <w:rsid w:val="70A8540B"/>
    <w:rsid w:val="71863BDF"/>
    <w:rsid w:val="718906DB"/>
    <w:rsid w:val="720F48C9"/>
    <w:rsid w:val="73C6217F"/>
    <w:rsid w:val="741B6143"/>
    <w:rsid w:val="744C5512"/>
    <w:rsid w:val="753F3152"/>
    <w:rsid w:val="76811397"/>
    <w:rsid w:val="76C52B3D"/>
    <w:rsid w:val="76F77E60"/>
    <w:rsid w:val="77642B72"/>
    <w:rsid w:val="778B6F66"/>
    <w:rsid w:val="77E7704E"/>
    <w:rsid w:val="78A37DFC"/>
    <w:rsid w:val="78B30C42"/>
    <w:rsid w:val="78BF2F9B"/>
    <w:rsid w:val="78DC2A78"/>
    <w:rsid w:val="79102FB2"/>
    <w:rsid w:val="794C5FB4"/>
    <w:rsid w:val="7970646E"/>
    <w:rsid w:val="79740450"/>
    <w:rsid w:val="79C10C09"/>
    <w:rsid w:val="79F442FB"/>
    <w:rsid w:val="7A2A08B6"/>
    <w:rsid w:val="7A74136B"/>
    <w:rsid w:val="7A947A86"/>
    <w:rsid w:val="7B18614D"/>
    <w:rsid w:val="7B95154C"/>
    <w:rsid w:val="7BF22E42"/>
    <w:rsid w:val="7BFA6F52"/>
    <w:rsid w:val="7C1E59E5"/>
    <w:rsid w:val="7CF65906"/>
    <w:rsid w:val="7D821FA4"/>
    <w:rsid w:val="7DBA7990"/>
    <w:rsid w:val="7DBF7765"/>
    <w:rsid w:val="7E505BFE"/>
    <w:rsid w:val="7E877CEB"/>
    <w:rsid w:val="7F257AAA"/>
    <w:rsid w:val="7FB80F97"/>
    <w:rsid w:val="E8FF683D"/>
    <w:rsid w:val="FBB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Date"/>
    <w:basedOn w:val="1"/>
    <w:next w:val="1"/>
    <w:qFormat/>
    <w:uiPriority w:val="0"/>
    <w:rPr>
      <w:rFonts w:ascii="仿宋_GB2312" w:cs="仿宋_GB2312"/>
    </w:rPr>
  </w:style>
  <w:style w:type="paragraph" w:styleId="6">
    <w:name w:val="footer"/>
    <w:basedOn w:val="1"/>
    <w:next w:val="4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2"/>
    <w:basedOn w:val="1"/>
    <w:next w:val="1"/>
    <w:qFormat/>
    <w:uiPriority w:val="0"/>
    <w:pPr>
      <w:jc w:val="left"/>
    </w:pPr>
    <w:rPr>
      <w:rFonts w:hint="eastAsia" w:ascii="仿宋_GB2312" w:hAnsi="Times New Roman" w:eastAsia="Times New Roman"/>
      <w:color w:val="000000"/>
      <w:kern w:val="0"/>
      <w:sz w:val="24"/>
      <w:szCs w:val="20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rFonts w:hint="default" w:ascii="Calibri" w:hAnsi="Calibri" w:cs="Calibri"/>
      <w:kern w:val="2"/>
      <w:sz w:val="18"/>
      <w:szCs w:val="24"/>
    </w:rPr>
  </w:style>
  <w:style w:type="character" w:customStyle="1" w:styleId="14">
    <w:name w:val="NormalCharacter"/>
    <w:basedOn w:val="10"/>
    <w:qFormat/>
    <w:uiPriority w:val="0"/>
  </w:style>
  <w:style w:type="paragraph" w:customStyle="1" w:styleId="15">
    <w:name w:val="列出段落1"/>
    <w:basedOn w:val="1"/>
    <w:qFormat/>
    <w:uiPriority w:val="0"/>
    <w:pPr>
      <w:ind w:firstLine="420" w:firstLineChars="200"/>
      <w:jc w:val="left"/>
    </w:pPr>
    <w:rPr>
      <w:rFonts w:ascii="Times New Roman" w:hAnsi="Times New Roman" w:eastAsia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 textRotate="1"/>
    <customShpInfo spid="_x0000_s1030" textRotate="1"/>
    <customShpInfo spid="_x0000_s1031" textRotate="1"/>
    <customShpInfo spid="_x0000_s2057"/>
    <customShpInfo spid="_x0000_s2058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1351</Words>
  <Characters>1422</Characters>
  <Lines>9</Lines>
  <Paragraphs>2</Paragraphs>
  <TotalTime>0</TotalTime>
  <ScaleCrop>false</ScaleCrop>
  <LinksUpToDate>false</LinksUpToDate>
  <CharactersWithSpaces>1852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Mrs.Lin</cp:lastModifiedBy>
  <cp:lastPrinted>2023-08-19T00:19:00Z</cp:lastPrinted>
  <dcterms:modified xsi:type="dcterms:W3CDTF">2024-11-07T02:57:54Z</dcterms:modified>
  <dc:title>关于举办“榕匠汇”活动有关事项的请示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2B53CF02837B42C0BAED1C37E517C73C</vt:lpwstr>
  </property>
</Properties>
</file>